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19" w:rsidRPr="00F45DF6" w:rsidRDefault="00E15F19" w:rsidP="00E15F19">
      <w:pPr>
        <w:tabs>
          <w:tab w:val="center" w:pos="4680"/>
        </w:tabs>
        <w:jc w:val="center"/>
        <w:rPr>
          <w:rFonts w:ascii="Copperplate Gothic Light" w:hAnsi="Copperplate Gothic Light" w:cs="Jokerman"/>
          <w:sz w:val="40"/>
          <w:szCs w:val="40"/>
        </w:rPr>
      </w:pPr>
      <w:bookmarkStart w:id="0" w:name="_GoBack"/>
      <w:bookmarkEnd w:id="0"/>
      <w:r w:rsidRPr="00F45DF6">
        <w:rPr>
          <w:rFonts w:ascii="Copperplate Gothic Light" w:hAnsi="Copperplate Gothic Light" w:cs="Jokerman"/>
          <w:sz w:val="40"/>
          <w:szCs w:val="40"/>
        </w:rPr>
        <w:t>MURRAY CITY CORPORATION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NOTICE OF PUBLIC HEARING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IS HEREBY GIVEN that on the </w:t>
      </w:r>
      <w:r w:rsidR="005852F1">
        <w:rPr>
          <w:rFonts w:ascii="Arial" w:hAnsi="Arial" w:cs="Arial"/>
        </w:rPr>
        <w:t>3</w:t>
      </w:r>
      <w:r w:rsidR="005852F1" w:rsidRPr="005852F1">
        <w:rPr>
          <w:rFonts w:ascii="Arial" w:hAnsi="Arial" w:cs="Arial"/>
          <w:vertAlign w:val="superscript"/>
        </w:rPr>
        <w:t>rd</w:t>
      </w:r>
      <w:r w:rsidR="005852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day of</w:t>
      </w:r>
      <w:r w:rsidR="005852F1">
        <w:rPr>
          <w:rFonts w:ascii="Arial" w:hAnsi="Arial" w:cs="Arial"/>
        </w:rPr>
        <w:t xml:space="preserve"> June</w:t>
      </w:r>
      <w:r>
        <w:rPr>
          <w:rFonts w:ascii="Arial" w:hAnsi="Arial" w:cs="Arial"/>
        </w:rPr>
        <w:t>, 201</w:t>
      </w:r>
      <w:r w:rsidR="00740A2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at the hour of 6:30 p.m. of said day in the Council Chambers of Murray City Center, 5025 South State Street, Murray, Utah, the Murray City Municipal Council will hold and conduct a Public Hearing on and pertaining to the vacating of a portion of a public right-of-way, located at approximately </w:t>
      </w:r>
      <w:r w:rsidR="00740A2B">
        <w:rPr>
          <w:rFonts w:ascii="Arial" w:hAnsi="Arial" w:cs="Arial"/>
        </w:rPr>
        <w:t>300 West 4275 South Street (Martin Lane), between</w:t>
      </w:r>
      <w:ins w:id="1" w:author="Unknown">
        <w:r w:rsidR="00740A2B">
          <w:rPr>
            <w:rFonts w:ascii="Arial" w:hAnsi="Arial" w:cs="Arial"/>
          </w:rPr>
          <w:t xml:space="preserve"> </w:t>
        </w:r>
      </w:ins>
      <w:r w:rsidR="00740A2B">
        <w:rPr>
          <w:rFonts w:ascii="Arial" w:hAnsi="Arial" w:cs="Arial"/>
        </w:rPr>
        <w:t>330, 332, and 333 West Martin Lane, Murray City, Salt Lake County, State of Utah</w:t>
      </w:r>
      <w:r>
        <w:rPr>
          <w:rFonts w:ascii="Arial" w:hAnsi="Arial" w:cs="Arial"/>
        </w:rPr>
        <w:t xml:space="preserve">.   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public hearing is to receive public comment concerning the proposal to vacate the described portion of public right-of-way and the use and need by Murray City Corporation of this property. 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DATED this </w:t>
      </w:r>
      <w:r w:rsidR="005A3831">
        <w:rPr>
          <w:rFonts w:ascii="Arial" w:hAnsi="Arial" w:cs="Arial"/>
        </w:rPr>
        <w:t>2nd day of May,</w:t>
      </w:r>
      <w:r>
        <w:rPr>
          <w:rFonts w:ascii="Arial" w:hAnsi="Arial" w:cs="Arial"/>
        </w:rPr>
        <w:t xml:space="preserve"> 201</w:t>
      </w:r>
      <w:r w:rsidR="00740A2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MURRAY CITY CORPORATION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E15F19" w:rsidRDefault="00740A2B" w:rsidP="00E15F19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Jennifer Kennedy</w:t>
      </w:r>
    </w:p>
    <w:p w:rsidR="00E15F19" w:rsidRDefault="00E15F19" w:rsidP="00E15F19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City Recorder</w:t>
      </w:r>
    </w:p>
    <w:p w:rsidR="00E15F19" w:rsidRDefault="00E15F19" w:rsidP="00E15F19">
      <w:pPr>
        <w:rPr>
          <w:rFonts w:ascii="Arial" w:hAnsi="Arial" w:cs="Arial"/>
        </w:rPr>
      </w:pPr>
    </w:p>
    <w:p w:rsidR="00E15F19" w:rsidRDefault="00E15F19" w:rsidP="00E15F19">
      <w:pPr>
        <w:tabs>
          <w:tab w:val="left" w:pos="-144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DATE OF PUBLICATION:  </w:t>
      </w:r>
      <w:r w:rsidR="005852F1">
        <w:rPr>
          <w:rFonts w:ascii="Arial" w:hAnsi="Arial" w:cs="Arial"/>
        </w:rPr>
        <w:t>May 18</w:t>
      </w:r>
      <w:r>
        <w:rPr>
          <w:rFonts w:ascii="Arial" w:hAnsi="Arial" w:cs="Arial"/>
        </w:rPr>
        <w:t>, 201</w:t>
      </w:r>
      <w:r w:rsidR="00740A2B">
        <w:rPr>
          <w:rFonts w:ascii="Arial" w:hAnsi="Arial" w:cs="Arial"/>
        </w:rPr>
        <w:t>4</w:t>
      </w:r>
    </w:p>
    <w:p w:rsidR="005A3831" w:rsidRDefault="005A3831" w:rsidP="00E15F19">
      <w:pPr>
        <w:tabs>
          <w:tab w:val="left" w:pos="-1440"/>
        </w:tabs>
        <w:ind w:left="3600" w:hanging="3600"/>
      </w:pPr>
      <w:r>
        <w:rPr>
          <w:rFonts w:ascii="Arial" w:hAnsi="Arial" w:cs="Arial"/>
        </w:rPr>
        <w:t>PH 14-13</w:t>
      </w:r>
    </w:p>
    <w:p w:rsidR="00E15F19" w:rsidRDefault="00E15F19" w:rsidP="00E15F19"/>
    <w:p w:rsidR="00E15F19" w:rsidRDefault="00E15F19" w:rsidP="00E15F19"/>
    <w:p w:rsidR="00A7598C" w:rsidRDefault="00E40EDC"/>
    <w:sectPr w:rsidR="00A7598C" w:rsidSect="007B19A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19"/>
    <w:rsid w:val="004F3B8D"/>
    <w:rsid w:val="00500ABC"/>
    <w:rsid w:val="005852F1"/>
    <w:rsid w:val="005A3831"/>
    <w:rsid w:val="005A7E73"/>
    <w:rsid w:val="00740A2B"/>
    <w:rsid w:val="007E4A6D"/>
    <w:rsid w:val="00860830"/>
    <w:rsid w:val="009764F9"/>
    <w:rsid w:val="00B71547"/>
    <w:rsid w:val="00CC6615"/>
    <w:rsid w:val="00DA527F"/>
    <w:rsid w:val="00E15F19"/>
    <w:rsid w:val="00E40EDC"/>
    <w:rsid w:val="00F9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7D1EA-7DAF-4F59-B86D-5205B8D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1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ABC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ABC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ABC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ABC"/>
    <w:pPr>
      <w:keepNext/>
      <w:widowControl/>
      <w:autoSpaceDE/>
      <w:autoSpaceDN/>
      <w:adjustRightInd/>
      <w:spacing w:before="240" w:after="60"/>
      <w:outlineLvl w:val="3"/>
    </w:pPr>
    <w:rPr>
      <w:rFonts w:eastAsia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ABC"/>
    <w:pPr>
      <w:widowControl/>
      <w:autoSpaceDE/>
      <w:autoSpaceDN/>
      <w:adjustRightInd/>
      <w:spacing w:before="240" w:after="60"/>
      <w:outlineLvl w:val="4"/>
    </w:pPr>
    <w:rPr>
      <w:rFonts w:eastAsia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ABC"/>
    <w:pPr>
      <w:widowControl/>
      <w:autoSpaceDE/>
      <w:autoSpaceDN/>
      <w:adjustRightInd/>
      <w:spacing w:before="240" w:after="60"/>
      <w:outlineLvl w:val="5"/>
    </w:pPr>
    <w:rPr>
      <w:rFonts w:eastAsia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ABC"/>
    <w:pPr>
      <w:widowControl/>
      <w:autoSpaceDE/>
      <w:autoSpaceDN/>
      <w:adjustRightInd/>
      <w:spacing w:before="240" w:after="60"/>
      <w:outlineLvl w:val="6"/>
    </w:pPr>
    <w:rPr>
      <w:rFonts w:eastAsia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ABC"/>
    <w:pPr>
      <w:widowControl/>
      <w:autoSpaceDE/>
      <w:autoSpaceDN/>
      <w:adjustRightInd/>
      <w:spacing w:before="240" w:after="60"/>
      <w:outlineLvl w:val="7"/>
    </w:pPr>
    <w:rPr>
      <w:rFonts w:eastAsia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ABC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0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0ABC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00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ABC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00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00ABC"/>
    <w:rPr>
      <w:b/>
      <w:bCs/>
    </w:rPr>
  </w:style>
  <w:style w:type="character" w:styleId="Emphasis">
    <w:name w:val="Emphasis"/>
    <w:basedOn w:val="DefaultParagraphFont"/>
    <w:uiPriority w:val="20"/>
    <w:qFormat/>
    <w:rsid w:val="00500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00ABC"/>
    <w:pPr>
      <w:widowControl/>
      <w:autoSpaceDE/>
      <w:autoSpaceDN/>
      <w:adjustRightInd/>
    </w:pPr>
    <w:rPr>
      <w:rFonts w:eastAsia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500ABC"/>
    <w:pPr>
      <w:widowControl/>
      <w:autoSpaceDE/>
      <w:autoSpaceDN/>
      <w:adjustRightInd/>
      <w:ind w:left="720"/>
      <w:contextualSpacing/>
    </w:pPr>
    <w:rPr>
      <w:rFonts w:eastAsia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00ABC"/>
    <w:pPr>
      <w:widowControl/>
      <w:autoSpaceDE/>
      <w:autoSpaceDN/>
      <w:adjustRightInd/>
    </w:pPr>
    <w:rPr>
      <w:rFonts w:eastAsia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500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ABC"/>
    <w:pPr>
      <w:widowControl/>
      <w:autoSpaceDE/>
      <w:autoSpaceDN/>
      <w:adjustRightInd/>
      <w:ind w:left="720" w:right="720"/>
    </w:pPr>
    <w:rPr>
      <w:rFonts w:eastAsia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ABC"/>
    <w:rPr>
      <w:b/>
      <w:i/>
      <w:sz w:val="24"/>
    </w:rPr>
  </w:style>
  <w:style w:type="character" w:styleId="SubtleEmphasis">
    <w:name w:val="Subtle Emphasis"/>
    <w:uiPriority w:val="19"/>
    <w:qFormat/>
    <w:rsid w:val="00500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0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0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0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0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0A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DC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City Corporation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Francis</dc:creator>
  <cp:lastModifiedBy>Janet Lopez</cp:lastModifiedBy>
  <cp:revision>2</cp:revision>
  <cp:lastPrinted>2014-05-02T20:47:00Z</cp:lastPrinted>
  <dcterms:created xsi:type="dcterms:W3CDTF">2014-05-02T20:48:00Z</dcterms:created>
  <dcterms:modified xsi:type="dcterms:W3CDTF">2014-05-02T20:48:00Z</dcterms:modified>
</cp:coreProperties>
</file>